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A1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5C1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跟着课本游科技馆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”项目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启动仪式执行服务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报价单</w:t>
      </w:r>
    </w:p>
    <w:tbl>
      <w:tblPr>
        <w:tblStyle w:val="2"/>
        <w:tblW w:w="14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348"/>
        <w:gridCol w:w="4561"/>
        <w:gridCol w:w="790"/>
        <w:gridCol w:w="909"/>
        <w:gridCol w:w="1221"/>
        <w:gridCol w:w="1133"/>
        <w:gridCol w:w="1672"/>
      </w:tblGrid>
      <w:tr w14:paraId="36A4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7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AD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  <w:lang w:val="en-US" w:eastAsia="zh-CN"/>
              </w:rPr>
              <w:t>单位：元</w:t>
            </w:r>
          </w:p>
        </w:tc>
      </w:tr>
      <w:tr w14:paraId="5D43C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7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78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（一）氛围营造布置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、活动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及视频制作</w:t>
            </w:r>
          </w:p>
        </w:tc>
      </w:tr>
      <w:tr w14:paraId="4F78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6DB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9EA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3C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规格/内容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F88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910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7AF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7CA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金额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031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3C7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3A2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A0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路引地贴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B3F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60CM×80CM，防水耐磨背胶材质，覆亮膜，高清彩印，含方向指引、活动主题图案，边角圆角处理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A31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517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E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F22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2C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78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F5B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5A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主持人手卡、麦标及定位地贴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47C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主持人手卡：15CM×10CM铜版纸彩印+覆膜，硬质加厚；麦标：定制LOGO亚克力麦标；定位地贴：10CM×10CM 、防滑地贴10张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2A9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E23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BE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3F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AA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DA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FCD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5A1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工作证及嘉宾证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6F5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14CM×9.5CM，PVC硬胶防水卡套+挂绳，内页双面铜版纸彩印，区分嘉宾证/工作证版式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23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E5D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82B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BCB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3A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26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185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B3B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发言台装饰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FC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发言台三面KT板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装饰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79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7B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BC9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E3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FD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3F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47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E25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桌牌</w:t>
            </w:r>
            <w:ins w:id="0" w:author="Administrator" w:date="2026-03-19T23:08:43Z">
              <w:r>
                <w:rPr>
                  <w:rFonts w:hint="eastAsia" w:ascii="仿宋_GB2312" w:hAnsi="仿宋_GB2312" w:eastAsia="仿宋_GB2312" w:cs="仿宋_GB2312"/>
                  <w:color w:val="000000"/>
                  <w:sz w:val="28"/>
                  <w:szCs w:val="28"/>
                  <w:lang w:val="en-US" w:eastAsia="zh-CN"/>
                </w:rPr>
                <w:t>含</w:t>
              </w:r>
            </w:ins>
            <w:ins w:id="1" w:author="Administrator" w:date="2026-03-19T23:08:45Z">
              <w:r>
                <w:rPr>
                  <w:rFonts w:hint="eastAsia" w:ascii="仿宋_GB2312" w:hAnsi="仿宋_GB2312" w:eastAsia="仿宋_GB2312" w:cs="仿宋_GB2312"/>
                  <w:color w:val="000000"/>
                  <w:sz w:val="28"/>
                  <w:szCs w:val="28"/>
                  <w:lang w:val="en-US" w:eastAsia="zh-CN"/>
                </w:rPr>
                <w:t>流程单</w:t>
              </w:r>
            </w:ins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0A1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A4双面，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特种纸印刷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695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48A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ACF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B72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C8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77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43A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D0F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折页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C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A3(285*420mm)，铜版纸300克彩色印刷，三折页（包芯折，折后140*285），含覆膜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3F0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本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EB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1000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C94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E47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30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AA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AF7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B9B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易拉宝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B90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180CM×80CM加厚门型展架，含内容打印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画面为高清相纸喷绘覆亮膜，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每个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内容独立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不相同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37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FF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658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17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34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E7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F13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61A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活动用水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82E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农夫山泉550ml*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5E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箱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094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43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1F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B7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57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80E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4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现场连线直播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C7835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包含设备：高清导播切换台1套、2台广播级专业高清摄像机+三脚架、无线领夹麦/手持麦各2支、4G/5G多网聚合推流设备、直播接收显示设备；人员：1名资深导播+2名专业摄像；</w:t>
            </w:r>
          </w:p>
          <w:p w14:paraId="6208BB1B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服务：全程直播连线、信号调试、彩排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6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A2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C03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5A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AD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含彩排</w:t>
            </w:r>
          </w:p>
        </w:tc>
      </w:tr>
      <w:tr w14:paraId="76814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168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887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启动视频制作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6A20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定制25秒倒计时启动视频，4K分辨率，含主题画面、LOGO、特效转场、背景音乐，适配现场大屏播放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52F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788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6F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E78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F2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3C1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71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80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摄像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8A9E4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专业摄像师1名，全程跟拍活动流程、嘉宾发言、互动环节，提供高清原片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F78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F4A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D86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D69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C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B9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4F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366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集锦视频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编辑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4B1D3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剪辑45S-90S活动集锦视频，4K分辨率，含剪辑、配乐、字幕、特效等，需当日交付成片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36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26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FE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4B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6E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当日活动快剪</w:t>
            </w:r>
          </w:p>
        </w:tc>
      </w:tr>
      <w:tr w14:paraId="236C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4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4B6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融合：科技馆里的科学教育活动剪影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B4BB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制作成片4-5分钟内的宣传视频（包含素材收集、正版素材购买、整理、文稿撰写、配音、编辑等）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57B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5A4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DF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95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85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F4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983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B3F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02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23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269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93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）后勤保障及其他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人员费用</w:t>
            </w:r>
          </w:p>
        </w:tc>
      </w:tr>
      <w:tr w14:paraId="21E5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F8E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B1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布撤场工人费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D829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含现场搭建、物料摆放、设备调试、活动结束拆除、清理，4-6人专业团队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201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35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D43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487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16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8E7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6E1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A92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布撤场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运输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费用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836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往返运输物料、设备，含装卸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068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4B4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CA3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83C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F8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C7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97A3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2873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活动物料设计费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98C9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全套视觉设计：主视觉KV、发言台装饰、桌牌、流程单、折页、40个易拉宝、地贴、麦标、证件，提供3版原创初稿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770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D5F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26E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2FF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A8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E02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A8F7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67448D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245B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专业音视频技术人员1名，负责现场音响、话筒、大屏、直播设备调试与控场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754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F4DC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9636E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DA25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317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含彩排</w:t>
            </w:r>
          </w:p>
        </w:tc>
      </w:tr>
      <w:tr w14:paraId="1C23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88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3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8471D2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E4D9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全程把控活动流程、彩排、环节衔接、嘉宾引导、应急处理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D2D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033B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0E29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E9C1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A4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含彩排</w:t>
            </w:r>
          </w:p>
        </w:tc>
      </w:tr>
      <w:tr w14:paraId="5067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86F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0606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1A6B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舞台督导、场务执行等负责嘉宾引导、道具传递、流程提醒、现场秩序配合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3E03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B0F4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1E9D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13C2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A66D">
            <w:pPr>
              <w:snapToGrid w:val="0"/>
              <w:ind w:right="10" w:rightChars="5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val="en-US" w:eastAsia="zh-CN"/>
              </w:rPr>
              <w:t>含彩排</w:t>
            </w:r>
          </w:p>
        </w:tc>
      </w:tr>
      <w:tr w14:paraId="654A0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617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12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医护人员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2E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持证专业医护人员，配备急救箱、常用药品、消毒用品，全程在岗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181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97E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F3B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A6E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2F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92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2DA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2A3E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保安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DCA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负责现场秩序、人员疏导、物品看管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576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20D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ins w:id="2" w:author="Ningjing" w:date="2026-03-18T09:58:19Z">
              <w:r>
                <w:rPr>
                  <w:rFonts w:hint="eastAsia" w:ascii="仿宋_GB2312" w:hAnsi="仿宋_GB2312" w:eastAsia="仿宋_GB2312" w:cs="仿宋_GB2312"/>
                  <w:color w:val="000000"/>
                  <w:sz w:val="28"/>
                  <w:szCs w:val="28"/>
                  <w:lang w:val="en-US" w:eastAsia="zh-CN"/>
                </w:rPr>
                <w:t>2</w:t>
              </w:r>
            </w:ins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83B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B5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43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D2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B12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6C7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保洁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FA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负责现场卫生、垃圾清理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2B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233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ins w:id="3" w:author="Ningjing" w:date="2026-03-18T09:58:22Z">
              <w:r>
                <w:rPr>
                  <w:rFonts w:hint="eastAsia" w:ascii="仿宋_GB2312" w:hAnsi="仿宋_GB2312" w:eastAsia="仿宋_GB2312" w:cs="仿宋_GB2312"/>
                  <w:color w:val="000000"/>
                  <w:sz w:val="28"/>
                  <w:szCs w:val="28"/>
                  <w:lang w:val="en-US" w:eastAsia="zh-CN"/>
                </w:rPr>
                <w:t>2</w:t>
              </w:r>
            </w:ins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F60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D67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41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78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E962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E7DC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0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E10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5A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DB5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媒体宣发</w:t>
            </w:r>
          </w:p>
        </w:tc>
      </w:tr>
      <w:tr w14:paraId="350E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3C0C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8EA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活动宣发</w:t>
            </w:r>
          </w:p>
        </w:tc>
        <w:tc>
          <w:tcPr>
            <w:tcW w:w="4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D09A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1.福州市级及以上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（含市级）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主流电视媒体发布活动新闻1条；2.福州市级及以上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（含市级）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官方媒体视频号发布30-60秒活动短视频1条；含素材提交、审核、发布等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AA4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72E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06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CA5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82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29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B6E1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B16A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0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3A4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1F7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DB2F1">
            <w:pPr>
              <w:widowControl/>
              <w:numPr>
                <w:ilvl w:val="0"/>
                <w:numId w:val="1"/>
              </w:numPr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+（二）+（三）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  <w:p w14:paraId="31903AB8">
            <w:pPr>
              <w:widowControl/>
              <w:numPr>
                <w:ilvl w:val="0"/>
                <w:numId w:val="0"/>
              </w:numPr>
              <w:snapToGrid w:val="0"/>
              <w:ind w:firstLine="14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0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EF8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AD885E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5B23B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1511DA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F21DA"/>
    <w:multiLevelType w:val="singleLevel"/>
    <w:tmpl w:val="01DF21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WPS Office" w15:userId="2160182603"/>
  </w15:person>
  <w15:person w15:author="Ningjing">
    <w15:presenceInfo w15:providerId="WPS Office" w15:userId="1685742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31C4F"/>
    <w:rsid w:val="29F31C4F"/>
    <w:rsid w:val="5C4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1106</Words>
  <Characters>1215</Characters>
  <Lines>0</Lines>
  <Paragraphs>0</Paragraphs>
  <TotalTime>0</TotalTime>
  <ScaleCrop>false</ScaleCrop>
  <LinksUpToDate>false</LinksUpToDate>
  <CharactersWithSpaces>1216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2026-04-17T01:49:00Z</dcterms:created>
  <dc:creator>Rio</dc:creator>
  <cp:lastModifiedBy>panda</cp:lastModifiedBy>
  <dcterms:modified xsi:type="dcterms:W3CDTF">2026-04-21T01:06:30Z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47F1ACD6DDF4425194F6F70AA1CA7B3D_13</vt:lpwstr>
  </property>
  <property fmtid="{D5CDD505-2E9C-101B-9397-08002B2CF9AE}" pid="4" name="KSOTemplateDocerSaveRecord">
    <vt:lpwstr>eyJoZGlkIjoiNjFiMjYzNWIzN2NmNGMwY2UzY2FhNGQxZjRhNDE4MTAiLCJ1c2VySWQiOiIyMDM5MDM1ODgifQ==</vt:lpwstr>
  </property>
</Properties>
</file>